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505"/>
        </w:tabs>
        <w:spacing w:line="557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申请材料示范文本</w:t>
      </w:r>
    </w:p>
    <w:p>
      <w:pPr>
        <w:spacing w:line="557" w:lineRule="auto"/>
        <w:ind w:firstLine="597" w:firstLineChars="199"/>
        <w:jc w:val="lef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1.申请书</w:t>
      </w:r>
    </w:p>
    <w:p>
      <w:pPr>
        <w:spacing w:line="557" w:lineRule="auto"/>
        <w:ind w:firstLine="597" w:firstLineChars="199"/>
        <w:jc w:val="left"/>
        <w:rPr>
          <w:rFonts w:hint="eastAsia" w:ascii="仿宋_GB2312" w:eastAsia="宋体"/>
          <w:bCs/>
          <w:sz w:val="30"/>
          <w:szCs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3004185</wp:posOffset>
                </wp:positionV>
                <wp:extent cx="5038725" cy="1257300"/>
                <wp:effectExtent l="0" t="0" r="9525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56080" y="4885690"/>
                          <a:ext cx="50387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贵行《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XX公告》已收悉。现根据公告要求，特提供以下申请材料。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XX银行……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部门分工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firstLine="420" w:firstLineChars="2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4pt;margin-top:236.55pt;height:99pt;width:396.75pt;z-index:251672576;mso-width-relative:page;mso-height-relative:page;" fillcolor="#FFFFFF [3201]" filled="t" stroked="f" coordsize="21600,21600" o:gfxdata="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2KtkLWAAAACgEAAA8AAAAAAAAAAQAgAAAAIgAA&#10;AGRycy9kb3ducmV2LnhtbFBLAQIUABQAAAAIAIdO4kCgeOZpQwIAAFAEAAAOAAAAAAAAAAEAIAAA&#10;ACU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贵行《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XX公告》已收悉。现根据公告要求，特提供以下申请材料。</w:t>
                      </w:r>
                    </w:p>
                    <w:p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XX银行……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部门分工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firstLine="420" w:firstLineChars="20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宋体"/>
          <w:bCs/>
          <w:sz w:val="30"/>
          <w:szCs w:val="30"/>
          <w:lang w:eastAsia="zh-CN"/>
        </w:rPr>
        <w:drawing>
          <wp:inline distT="0" distB="0" distL="114300" distR="114300">
            <wp:extent cx="5270500" cy="4603750"/>
            <wp:effectExtent l="0" t="0" r="6350" b="6350"/>
            <wp:docPr id="20" name="图片 20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57" w:lineRule="auto"/>
        <w:ind w:firstLine="597" w:firstLineChars="199"/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br w:type="page"/>
      </w:r>
      <w:r>
        <w:rPr>
          <w:rFonts w:hint="eastAsia" w:ascii="仿宋_GB2312" w:eastAsia="仿宋_GB2312"/>
          <w:bCs/>
          <w:sz w:val="30"/>
          <w:szCs w:val="30"/>
        </w:rPr>
        <w:t>2.申请表</w:t>
      </w:r>
    </w:p>
    <w:p>
      <w:pPr>
        <w:pStyle w:val="5"/>
        <w:spacing w:line="240" w:lineRule="auto"/>
        <w:jc w:val="center"/>
        <w:rPr>
          <w:rFonts w:ascii="黑体" w:eastAsia="黑体"/>
          <w:sz w:val="30"/>
        </w:rPr>
      </w:pPr>
      <w:r>
        <w:rPr>
          <w:rFonts w:hint="eastAsia" w:ascii="华文中宋" w:hAnsi="华文中宋" w:eastAsia="华文中宋"/>
          <w:sz w:val="32"/>
          <w:szCs w:val="32"/>
        </w:rPr>
        <w:t>国库集中收付代理银行资格认定申请表</w:t>
      </w:r>
    </w:p>
    <w:p>
      <w:pPr>
        <w:ind w:firstLine="599" w:firstLineChars="199"/>
        <w:jc w:val="center"/>
        <w:rPr>
          <w:rFonts w:hint="eastAsia" w:ascii="仿宋_GB2312" w:eastAsia="仿宋_GB2312" w:cs="Times New Roman"/>
          <w:b/>
          <w:sz w:val="30"/>
          <w:szCs w:val="30"/>
        </w:rPr>
      </w:pPr>
      <w:r>
        <w:rPr>
          <w:rFonts w:hint="eastAsia" w:ascii="仿宋_GB2312" w:eastAsia="仿宋_GB2312" w:cs="Times New Roman"/>
          <w:b/>
          <w:sz w:val="30"/>
          <w:szCs w:val="30"/>
        </w:rPr>
        <w:t>申请日期：</w:t>
      </w:r>
      <w:r>
        <w:rPr>
          <w:rFonts w:hint="eastAsia" w:ascii="仿宋_GB2312" w:eastAsia="仿宋_GB2312" w:cs="Times New Roman"/>
          <w:b/>
          <w:sz w:val="30"/>
          <w:szCs w:val="30"/>
          <w:lang w:val="en-US" w:eastAsia="zh-CN"/>
        </w:rPr>
        <w:t>20XX</w:t>
      </w:r>
      <w:r>
        <w:rPr>
          <w:rFonts w:hint="eastAsia" w:ascii="仿宋_GB2312" w:eastAsia="仿宋_GB2312" w:cs="Times New Roman"/>
          <w:b/>
          <w:sz w:val="30"/>
          <w:szCs w:val="30"/>
        </w:rPr>
        <w:t xml:space="preserve">年 </w:t>
      </w:r>
      <w:r>
        <w:rPr>
          <w:rFonts w:hint="eastAsia" w:ascii="仿宋_GB2312" w:eastAsia="仿宋_GB2312" w:cs="Times New Roman"/>
          <w:b/>
          <w:sz w:val="30"/>
          <w:szCs w:val="30"/>
          <w:lang w:val="en-US" w:eastAsia="zh-CN"/>
        </w:rPr>
        <w:t>X</w:t>
      </w:r>
      <w:r>
        <w:rPr>
          <w:rFonts w:hint="eastAsia" w:ascii="仿宋_GB2312" w:eastAsia="仿宋_GB2312" w:cs="Times New Roman"/>
          <w:b/>
          <w:sz w:val="30"/>
          <w:szCs w:val="30"/>
        </w:rPr>
        <w:t>月</w:t>
      </w:r>
      <w:r>
        <w:rPr>
          <w:rFonts w:hint="eastAsia" w:ascii="仿宋_GB2312" w:eastAsia="仿宋_GB2312" w:cs="Times New Roman"/>
          <w:b/>
          <w:sz w:val="30"/>
          <w:szCs w:val="30"/>
          <w:lang w:val="en-US" w:eastAsia="zh-CN"/>
        </w:rPr>
        <w:t>X</w:t>
      </w:r>
      <w:r>
        <w:rPr>
          <w:rFonts w:hint="eastAsia" w:ascii="仿宋_GB2312" w:eastAsia="仿宋_GB2312" w:cs="Times New Roman"/>
          <w:b/>
          <w:sz w:val="30"/>
          <w:szCs w:val="30"/>
        </w:rPr>
        <w:t>日</w:t>
      </w:r>
    </w:p>
    <w:p>
      <w:pPr>
        <w:ind w:firstLine="599" w:firstLineChars="199"/>
        <w:jc w:val="center"/>
        <w:rPr>
          <w:rFonts w:hint="eastAsia" w:ascii="仿宋_GB2312" w:eastAsia="仿宋_GB2312" w:cs="Times New Roman"/>
          <w:b/>
          <w:sz w:val="30"/>
          <w:szCs w:val="30"/>
          <w:u w:val="single"/>
        </w:rPr>
      </w:pPr>
      <w:r>
        <w:rPr>
          <w:rFonts w:hint="eastAsia" w:ascii="仿宋_GB2312" w:eastAsia="仿宋_GB2312" w:cs="Times New Roman"/>
          <w:b/>
          <w:sz w:val="30"/>
          <w:szCs w:val="30"/>
        </w:rPr>
        <w:t>业务种类：</w:t>
      </w:r>
      <w:r>
        <w:rPr>
          <w:rFonts w:hint="eastAsia" w:ascii="仿宋_GB2312" w:eastAsia="仿宋_GB2312" w:cs="Times New Roman"/>
          <w:b/>
          <w:sz w:val="30"/>
          <w:szCs w:val="30"/>
          <w:u w:val="single"/>
        </w:rPr>
        <w:t>财政直接支付代理银行、</w:t>
      </w:r>
    </w:p>
    <w:p>
      <w:pPr>
        <w:ind w:firstLine="599" w:firstLineChars="199"/>
        <w:jc w:val="center"/>
        <w:rPr>
          <w:rFonts w:hint="eastAsia" w:ascii="仿宋_GB2312" w:eastAsia="仿宋_GB2312" w:cs="Times New Roman"/>
          <w:b/>
          <w:sz w:val="30"/>
          <w:szCs w:val="30"/>
        </w:rPr>
      </w:pPr>
      <w:r>
        <w:rPr>
          <w:rFonts w:hint="eastAsia" w:ascii="仿宋_GB2312" w:eastAsia="仿宋_GB2312" w:cs="Times New Roman"/>
          <w:b/>
          <w:sz w:val="30"/>
          <w:szCs w:val="30"/>
          <w:u w:val="single"/>
        </w:rPr>
        <w:t>财政授权支付代理银行资格认定</w:t>
      </w:r>
    </w:p>
    <w:p>
      <w:pPr>
        <w:rPr>
          <w:rFonts w:hint="default" w:ascii="宋体" w:hAnsi="宋体" w:eastAsia="宋体"/>
          <w:sz w:val="24"/>
          <w:u w:val="single"/>
          <w:lang w:val="en-US" w:eastAsia="zh-CN"/>
        </w:rPr>
      </w:pPr>
    </w:p>
    <w:tbl>
      <w:tblPr>
        <w:tblStyle w:val="3"/>
        <w:tblW w:w="5279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882"/>
        <w:gridCol w:w="382"/>
        <w:gridCol w:w="1049"/>
        <w:gridCol w:w="533"/>
        <w:gridCol w:w="1431"/>
        <w:gridCol w:w="1001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16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申请人名  称</w:t>
            </w:r>
          </w:p>
        </w:tc>
        <w:tc>
          <w:tcPr>
            <w:tcW w:w="125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XX银行</w:t>
            </w:r>
          </w:p>
        </w:tc>
        <w:tc>
          <w:tcPr>
            <w:tcW w:w="87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法定代表人或指定代理人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张三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993" w:type="pct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0592-XXXXXXX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516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地址及邮  编</w:t>
            </w:r>
          </w:p>
        </w:tc>
        <w:tc>
          <w:tcPr>
            <w:tcW w:w="4483" w:type="pct"/>
            <w:gridSpan w:val="7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厦门市XX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区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路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X号，361000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6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业务负 责部门</w:t>
            </w:r>
          </w:p>
        </w:tc>
        <w:tc>
          <w:tcPr>
            <w:tcW w:w="1258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XX部</w:t>
            </w:r>
          </w:p>
        </w:tc>
        <w:tc>
          <w:tcPr>
            <w:tcW w:w="87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李四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993" w:type="pct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0592-XXXXXXX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7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王五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993" w:type="pct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0592-XXXXXXX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7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传真</w:t>
            </w:r>
          </w:p>
        </w:tc>
        <w:tc>
          <w:tcPr>
            <w:tcW w:w="993" w:type="pct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0592-XXXXXXX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6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拟具体承办机构名称</w:t>
            </w:r>
          </w:p>
        </w:tc>
        <w:tc>
          <w:tcPr>
            <w:tcW w:w="1258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XX银行XX支行</w:t>
            </w:r>
          </w:p>
        </w:tc>
        <w:tc>
          <w:tcPr>
            <w:tcW w:w="87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主要负责人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马六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993" w:type="pct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0592-XXXXXXX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7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赵七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993" w:type="pct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0592-XXXXXXX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7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传真</w:t>
            </w:r>
          </w:p>
        </w:tc>
        <w:tc>
          <w:tcPr>
            <w:tcW w:w="993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0592-XXXXXXX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6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机构所属对公业务网点数</w:t>
            </w:r>
          </w:p>
        </w:tc>
        <w:tc>
          <w:tcPr>
            <w:tcW w:w="3437" w:type="pct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5000" w:type="pct"/>
            <w:gridSpan w:val="8"/>
            <w:vAlign w:val="center"/>
          </w:tcPr>
          <w:p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我行对申请材料的真实性、完整性承担法律责任。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</w:trPr>
        <w:tc>
          <w:tcPr>
            <w:tcW w:w="2357" w:type="pct"/>
            <w:gridSpan w:val="4"/>
          </w:tcPr>
          <w:p>
            <w:pPr>
              <w:ind w:firstLine="1265" w:firstLineChars="600"/>
              <w:rPr>
                <w:rFonts w:ascii="宋体" w:hAnsi="宋体"/>
                <w:b/>
                <w:szCs w:val="21"/>
              </w:rPr>
            </w:pPr>
          </w:p>
          <w:p>
            <w:pPr>
              <w:ind w:firstLine="1265" w:firstLineChars="600"/>
              <w:rPr>
                <w:rFonts w:ascii="宋体" w:hAnsi="宋体"/>
                <w:b/>
                <w:szCs w:val="21"/>
              </w:rPr>
            </w:pPr>
          </w:p>
          <w:p>
            <w:pPr>
              <w:ind w:firstLine="1265" w:firstLineChars="600"/>
              <w:rPr>
                <w:rFonts w:ascii="宋体" w:hAnsi="宋体"/>
                <w:b/>
                <w:szCs w:val="21"/>
              </w:rPr>
            </w:pPr>
          </w:p>
          <w:p>
            <w:pPr>
              <w:ind w:firstLine="1265" w:firstLineChars="600"/>
              <w:rPr>
                <w:rFonts w:ascii="宋体" w:hAnsi="宋体"/>
                <w:b/>
                <w:szCs w:val="21"/>
              </w:rPr>
            </w:pPr>
          </w:p>
          <w:p>
            <w:pPr>
              <w:ind w:firstLine="1265" w:firstLineChars="6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申请机构盖章</w:t>
            </w:r>
          </w:p>
        </w:tc>
        <w:tc>
          <w:tcPr>
            <w:tcW w:w="2642" w:type="pct"/>
            <w:gridSpan w:val="4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法定代表人或委托代理人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签字（或盖章）：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注：委托代理人签字（盖章）时，应当同时提供单位负责人的授权委托书。</w:t>
            </w:r>
          </w:p>
        </w:tc>
      </w:tr>
    </w:tbl>
    <w:p>
      <w:pPr>
        <w:spacing w:line="0" w:lineRule="atLeast"/>
      </w:pPr>
    </w:p>
    <w:p>
      <w:pPr>
        <w:spacing w:line="560" w:lineRule="exact"/>
        <w:ind w:firstLine="597" w:firstLineChars="199"/>
        <w:jc w:val="left"/>
        <w:rPr>
          <w:rFonts w:hint="eastAsia" w:ascii="仿宋_GB2312" w:eastAsia="仿宋_GB2312"/>
          <w:bCs/>
          <w:sz w:val="30"/>
          <w:szCs w:val="30"/>
        </w:rPr>
      </w:pPr>
    </w:p>
    <w:p>
      <w:pPr>
        <w:spacing w:line="560" w:lineRule="exact"/>
        <w:ind w:firstLine="597" w:firstLineChars="199"/>
        <w:jc w:val="lef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3.《金融许可证》和《企业法人营业执照》副本</w:t>
      </w:r>
    </w:p>
    <w:p>
      <w:pPr>
        <w:spacing w:line="560" w:lineRule="exact"/>
        <w:ind w:firstLine="597" w:firstLineChars="199"/>
        <w:jc w:val="left"/>
        <w:rPr>
          <w:rFonts w:hint="eastAsia" w:ascii="仿宋_GB2312" w:eastAsia="仿宋_GB2312"/>
          <w:bCs/>
          <w:sz w:val="30"/>
          <w:szCs w:val="30"/>
        </w:rPr>
      </w:pPr>
    </w:p>
    <w:p>
      <w:pPr>
        <w:ind w:firstLine="599" w:firstLineChars="199"/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1552575</wp:posOffset>
                </wp:positionV>
                <wp:extent cx="1661795" cy="407035"/>
                <wp:effectExtent l="0" t="0" r="14605" b="1206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40703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ns w:id="13" w:author="庞飞" w:date="2020-05-20T12:02:00Z"/>
                                <w:sz w:val="20"/>
                              </w:rPr>
                            </w:pPr>
                            <w:ins w:id="14" w:author="庞飞" w:date="2020-05-20T12:02:00Z">
                              <w:r>
                                <w:rPr>
                                  <w:rFonts w:hint="eastAsia"/>
                                  <w:sz w:val="20"/>
                                </w:rPr>
                                <w:t>XXX</w:t>
                              </w:r>
                            </w:ins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6pt;margin-top:122.25pt;height:32.05pt;width:130.85pt;z-index:251665408;mso-width-relative:page;mso-height-relative:page;" fillcolor="#F8F8F8" filled="t" stroked="f" coordsize="21600,21600" o:gfxdata="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2sso7aAAAACwEA&#10;AA8AAAAAAAAAAQAgAAAAIgAAAGRycy9kb3ducmV2LnhtbFBLAQIUABQAAAAIAIdO4kDt1eOJpgEA&#10;ACkDAAAOAAAAAAAAAAEAIAAAACkBAABkcnMvZTJvRG9jLnhtbFBLBQYAAAAABgAGAFkBAABB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ns w:id="15" w:author="庞飞" w:date="2020-05-20T12:02:00Z"/>
                          <w:sz w:val="20"/>
                        </w:rPr>
                      </w:pPr>
                      <w:ins w:id="16" w:author="庞飞" w:date="2020-05-20T12:02:00Z">
                        <w:r>
                          <w:rPr>
                            <w:rFonts w:hint="eastAsia"/>
                            <w:sz w:val="20"/>
                          </w:rPr>
                          <w:t>XXX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3088005</wp:posOffset>
                </wp:positionV>
                <wp:extent cx="777240" cy="250190"/>
                <wp:effectExtent l="0" t="0" r="3810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5019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ns w:id="17" w:author="庞飞" w:date="2020-05-20T12:02:00Z"/>
                                <w:sz w:val="20"/>
                              </w:rPr>
                            </w:pPr>
                            <w:ins w:id="18" w:author="庞飞" w:date="2020-05-20T12:02:00Z">
                              <w:r>
                                <w:rPr>
                                  <w:rFonts w:hint="eastAsia"/>
                                  <w:sz w:val="20"/>
                                </w:rPr>
                                <w:t>XXX</w:t>
                              </w:r>
                            </w:ins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35pt;margin-top:243.15pt;height:19.7pt;width:61.2pt;z-index:251666432;mso-width-relative:page;mso-height-relative:page;" fillcolor="#F8F8F8" filled="t" stroked="f" coordsize="21600,21600" o:gfxdata="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K9x0rcAAAA&#10;CwEAAA8AAAAAAAAAAQAgAAAAIgAAAGRycy9kb3ducmV2LnhtbFBLAQIUABQAAAAIAIdO4kD6p6IJ&#10;pwEAACgDAAAOAAAAAAAAAAEAIAAAACsBAABkcnMvZTJvRG9jLnhtbFBLBQYAAAAABgAGAFkBAABE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ns w:id="19" w:author="庞飞" w:date="2020-05-20T12:02:00Z"/>
                          <w:sz w:val="20"/>
                        </w:rPr>
                      </w:pPr>
                      <w:ins w:id="20" w:author="庞飞" w:date="2020-05-20T12:02:00Z">
                        <w:r>
                          <w:rPr>
                            <w:rFonts w:hint="eastAsia"/>
                            <w:sz w:val="20"/>
                          </w:rPr>
                          <w:t>XXX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1216025</wp:posOffset>
                </wp:positionV>
                <wp:extent cx="1169670" cy="336550"/>
                <wp:effectExtent l="0" t="0" r="11430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670" cy="33655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ns w:id="21" w:author="庞飞" w:date="2020-05-20T12:02:00Z"/>
                                <w:sz w:val="20"/>
                              </w:rPr>
                            </w:pPr>
                            <w:ins w:id="22" w:author="庞飞" w:date="2020-05-20T12:02:00Z">
                              <w:r>
                                <w:rPr>
                                  <w:rFonts w:hint="eastAsia"/>
                                  <w:sz w:val="20"/>
                                </w:rPr>
                                <w:t>XXX</w:t>
                              </w:r>
                            </w:ins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35pt;margin-top:95.75pt;height:26.5pt;width:92.1pt;z-index:251664384;mso-width-relative:page;mso-height-relative:page;" fillcolor="#F8F8F8" filled="t" stroked="f" coordsize="21600,21600" o:gfxdata="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/jBn7ZAAAACwEA&#10;AA8AAAAAAAAAAQAgAAAAIgAAAGRycy9kb3ducmV2LnhtbFBLAQIUABQAAAAIAIdO4kBispT+pwEA&#10;ACsDAAAOAAAAAAAAAAEAIAAAACgBAABkcnMvZTJvRG9jLnhtbFBLBQYAAAAABgAGAFkBAABB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ns w:id="23" w:author="庞飞" w:date="2020-05-20T12:02:00Z"/>
                          <w:sz w:val="20"/>
                        </w:rPr>
                      </w:pPr>
                      <w:ins w:id="24" w:author="庞飞" w:date="2020-05-20T12:02:00Z">
                        <w:r>
                          <w:rPr>
                            <w:rFonts w:hint="eastAsia"/>
                            <w:sz w:val="20"/>
                          </w:rPr>
                          <w:t>XXX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965835</wp:posOffset>
                </wp:positionV>
                <wp:extent cx="777240" cy="250190"/>
                <wp:effectExtent l="0" t="0" r="3810" b="1651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5019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ns w:id="25" w:author="庞飞" w:date="2020-05-20T12:02:00Z"/>
                                <w:sz w:val="20"/>
                              </w:rPr>
                            </w:pPr>
                            <w:ins w:id="26" w:author="庞飞" w:date="2020-05-20T12:02:00Z">
                              <w:r>
                                <w:rPr>
                                  <w:rFonts w:hint="eastAsia"/>
                                  <w:sz w:val="20"/>
                                </w:rPr>
                                <w:t>XXX</w:t>
                              </w:r>
                            </w:ins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35pt;margin-top:76.05pt;height:19.7pt;width:61.2pt;z-index:251663360;mso-width-relative:page;mso-height-relative:page;" fillcolor="#F8F8F8" filled="t" stroked="f" coordsize="21600,21600" o:gfxdata="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DgwOtoAAAAL&#10;AQAADwAAAAAAAAABACAAAAAiAAAAZHJzL2Rvd25yZXYueG1sUEsBAhQAFAAAAAgAh07iQMQdpTWo&#10;AQAAKgMAAA4AAAAAAAAAAQAgAAAAKQEAAGRycy9lMm9Eb2MueG1sUEsFBgAAAAAGAAYAWQEAAEM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ns w:id="27" w:author="庞飞" w:date="2020-05-20T12:02:00Z"/>
                          <w:sz w:val="20"/>
                        </w:rPr>
                      </w:pPr>
                      <w:ins w:id="28" w:author="庞飞" w:date="2020-05-20T12:02:00Z">
                        <w:r>
                          <w:rPr>
                            <w:rFonts w:hint="eastAsia"/>
                            <w:sz w:val="20"/>
                          </w:rPr>
                          <w:t>XXX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w:drawing>
          <wp:inline distT="0" distB="0" distL="114300" distR="114300">
            <wp:extent cx="5269230" cy="3691890"/>
            <wp:effectExtent l="0" t="0" r="7620" b="3810"/>
            <wp:docPr id="12" name="图片 1" descr="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营业执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99" w:firstLineChars="199"/>
        <w:jc w:val="left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9" w:firstLineChars="199"/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1431925</wp:posOffset>
                </wp:positionV>
                <wp:extent cx="2185035" cy="448945"/>
                <wp:effectExtent l="0" t="0" r="5715" b="825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44894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ns w:id="29" w:author="庞飞" w:date="2020-05-20T12:02:00Z"/>
                                <w:sz w:val="32"/>
                              </w:rPr>
                            </w:pPr>
                            <w:ins w:id="30" w:author="庞飞" w:date="2020-05-20T12:02:00Z">
                              <w:r>
                                <w:rPr>
                                  <w:rFonts w:hint="eastAsia"/>
                                  <w:sz w:val="32"/>
                                </w:rPr>
                                <w:t>XXX</w:t>
                              </w:r>
                            </w:ins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55pt;margin-top:112.75pt;height:35.35pt;width:172.05pt;z-index:251659264;mso-width-relative:page;mso-height-relative:page;" fillcolor="#F8F8F8" filled="t" stroked="f" coordsize="21600,21600" o:gfxdata="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Px+IE2gAAAAsB&#10;AAAPAAAAAAAAAAEAIAAAACIAAABkcnMvZG93bnJldi54bWxQSwECFAAUAAAACACHTuJA1/VAe6cB&#10;AAArAwAADgAAAAAAAAABACAAAAAp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ns w:id="31" w:author="庞飞" w:date="2020-05-20T12:02:00Z"/>
                          <w:sz w:val="32"/>
                        </w:rPr>
                      </w:pPr>
                      <w:ins w:id="32" w:author="庞飞" w:date="2020-05-20T12:02:00Z">
                        <w:r>
                          <w:rPr>
                            <w:rFonts w:hint="eastAsia"/>
                            <w:sz w:val="32"/>
                          </w:rPr>
                          <w:t>XXX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2501900</wp:posOffset>
                </wp:positionV>
                <wp:extent cx="855345" cy="250190"/>
                <wp:effectExtent l="0" t="0" r="1905" b="1651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25019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ns w:id="33" w:author="庞飞" w:date="2020-05-20T12:02:00Z"/>
                                <w:sz w:val="20"/>
                              </w:rPr>
                            </w:pPr>
                            <w:ins w:id="34" w:author="庞飞" w:date="2020-05-20T12:02:00Z">
                              <w:r>
                                <w:rPr>
                                  <w:rFonts w:hint="eastAsia"/>
                                  <w:sz w:val="20"/>
                                </w:rPr>
                                <w:t>XXX</w:t>
                              </w:r>
                            </w:ins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65pt;margin-top:197pt;height:19.7pt;width:67.35pt;z-index:251662336;mso-width-relative:page;mso-height-relative:page;" fillcolor="#F8F8F8" filled="t" stroked="f" coordsize="21600,21600" o:gfxdata="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Gly+h2QAAAAsB&#10;AAAPAAAAAAAAAAEAIAAAACIAAABkcnMvZG93bnJldi54bWxQSwECFAAUAAAACACHTuJAyZKh4qgB&#10;AAAqAwAADgAAAAAAAAABACAAAAAo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ns w:id="35" w:author="庞飞" w:date="2020-05-20T12:02:00Z"/>
                          <w:sz w:val="20"/>
                        </w:rPr>
                      </w:pPr>
                      <w:ins w:id="36" w:author="庞飞" w:date="2020-05-20T12:02:00Z">
                        <w:r>
                          <w:rPr>
                            <w:rFonts w:hint="eastAsia"/>
                            <w:sz w:val="20"/>
                          </w:rPr>
                          <w:t>XXX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2139315</wp:posOffset>
                </wp:positionV>
                <wp:extent cx="941705" cy="224155"/>
                <wp:effectExtent l="0" t="0" r="10795" b="44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2415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ns w:id="37" w:author="庞飞" w:date="2020-05-20T12:02:00Z"/>
                                <w:sz w:val="20"/>
                              </w:rPr>
                            </w:pPr>
                            <w:ins w:id="38" w:author="庞飞" w:date="2020-05-20T12:02:00Z">
                              <w:r>
                                <w:rPr>
                                  <w:rFonts w:hint="eastAsia"/>
                                  <w:sz w:val="20"/>
                                </w:rPr>
                                <w:t>XXX</w:t>
                              </w:r>
                            </w:ins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65pt;margin-top:168.45pt;height:17.65pt;width:74.15pt;z-index:251661312;mso-width-relative:page;mso-height-relative:page;" fillcolor="#F8F8F8" filled="t" stroked="f" coordsize="21600,21600" o:gfxdata="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9W3SPbAAAA&#10;CwEAAA8AAAAAAAAAAQAgAAAAIgAAAGRycy9kb3ducmV2LnhtbFBLAQIUABQAAAAIAIdO4kBaRLbZ&#10;qAEAACoDAAAOAAAAAAAAAAEAIAAAACoBAABkcnMvZTJvRG9jLnhtbFBLBQYAAAAABgAGAFkBAABE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ns w:id="39" w:author="庞飞" w:date="2020-05-20T12:02:00Z"/>
                          <w:sz w:val="20"/>
                        </w:rPr>
                      </w:pPr>
                      <w:ins w:id="40" w:author="庞飞" w:date="2020-05-20T12:02:00Z">
                        <w:r>
                          <w:rPr>
                            <w:rFonts w:hint="eastAsia"/>
                            <w:sz w:val="20"/>
                          </w:rPr>
                          <w:t>XXX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2268855</wp:posOffset>
                </wp:positionV>
                <wp:extent cx="1357630" cy="233045"/>
                <wp:effectExtent l="0" t="0" r="13970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23304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ns w:id="41" w:author="庞飞" w:date="2020-05-20T12:02:00Z"/>
                                <w:sz w:val="20"/>
                              </w:rPr>
                            </w:pPr>
                            <w:ins w:id="42" w:author="庞飞" w:date="2020-05-20T12:02:00Z">
                              <w:r>
                                <w:rPr>
                                  <w:rFonts w:hint="eastAsia"/>
                                  <w:sz w:val="20"/>
                                </w:rPr>
                                <w:t>XXX</w:t>
                              </w:r>
                            </w:ins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55pt;margin-top:178.65pt;height:18.35pt;width:106.9pt;z-index:251660288;mso-width-relative:page;mso-height-relative:page;" fillcolor="#F8F8F8" filled="t" stroked="f" coordsize="21600,21600" o:gfxdata="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eliX22wAAAAsB&#10;AAAPAAAAAAAAAAEAIAAAACIAAABkcnMvZG93bnJldi54bWxQSwECFAAUAAAACACHTuJApX3G3aYB&#10;AAArAwAADgAAAAAAAAABACAAAAAq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ns w:id="43" w:author="庞飞" w:date="2020-05-20T12:02:00Z"/>
                          <w:sz w:val="20"/>
                        </w:rPr>
                      </w:pPr>
                      <w:ins w:id="44" w:author="庞飞" w:date="2020-05-20T12:02:00Z">
                        <w:r>
                          <w:rPr>
                            <w:rFonts w:hint="eastAsia"/>
                            <w:sz w:val="20"/>
                          </w:rPr>
                          <w:t>XXX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w:drawing>
          <wp:inline distT="0" distB="0" distL="114300" distR="114300">
            <wp:extent cx="5269230" cy="3691890"/>
            <wp:effectExtent l="0" t="0" r="7620" b="3810"/>
            <wp:docPr id="17" name="图片 2" descr="金融许可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金融许可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02" w:firstLineChars="200"/>
        <w:jc w:val="lef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br w:type="page"/>
      </w:r>
      <w:r>
        <w:rPr>
          <w:rFonts w:hint="eastAsia" w:ascii="仿宋_GB2312" w:eastAsia="仿宋_GB2312"/>
          <w:bCs/>
          <w:sz w:val="30"/>
          <w:szCs w:val="30"/>
        </w:rPr>
        <w:t>4.申请年度前两个年度境内资产负债表、利润表等财务报表</w:t>
      </w:r>
    </w:p>
    <w:p>
      <w:pPr>
        <w:ind w:firstLine="880" w:firstLineChars="200"/>
        <w:jc w:val="left"/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宋体"/>
          <w:kern w:val="0"/>
          <w:sz w:val="44"/>
          <w:szCs w:val="32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资产负债表</w:t>
      </w:r>
    </w:p>
    <w:p>
      <w:pPr>
        <w:widowControl/>
        <w:snapToGrid w:val="0"/>
        <w:jc w:val="center"/>
        <w:rPr>
          <w:rFonts w:hint="eastAsia" w:ascii="方正仿宋_GBK" w:hAnsi="宋体" w:eastAsia="方正仿宋_GBK" w:cs="宋体"/>
          <w:b/>
          <w:bCs/>
          <w:kern w:val="0"/>
          <w:szCs w:val="21"/>
        </w:rPr>
      </w:pP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报告日期：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  <w:u w:val="single"/>
        </w:rPr>
        <w:t xml:space="preserve">      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年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  <w:u w:val="single"/>
        </w:rPr>
        <w:t xml:space="preserve">   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月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  <w:u w:val="single"/>
        </w:rPr>
        <w:t xml:space="preserve">   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日</w:t>
      </w:r>
    </w:p>
    <w:p>
      <w:pPr>
        <w:widowControl/>
        <w:snapToGrid w:val="0"/>
        <w:jc w:val="left"/>
        <w:rPr>
          <w:rFonts w:hint="eastAsia" w:ascii="方正仿宋_GBK" w:hAnsi="宋体" w:eastAsia="方正仿宋_GBK" w:cs="宋体"/>
          <w:b/>
          <w:bCs/>
          <w:kern w:val="0"/>
          <w:szCs w:val="21"/>
        </w:rPr>
      </w:pP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编报单位：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  <w:u w:val="single"/>
        </w:rPr>
        <w:t xml:space="preserve">                </w:t>
      </w:r>
    </w:p>
    <w:p>
      <w:pPr>
        <w:widowControl/>
        <w:snapToGrid w:val="0"/>
        <w:jc w:val="left"/>
        <w:rPr>
          <w:rFonts w:hint="eastAsia" w:ascii="方正仿宋_GBK" w:hAnsi="宋体" w:eastAsia="方正仿宋_GBK" w:cs="宋体"/>
          <w:b/>
          <w:bCs/>
          <w:kern w:val="0"/>
          <w:szCs w:val="21"/>
        </w:rPr>
      </w:pP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各货币汇总折人民币                                                 单位：元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705"/>
        <w:gridCol w:w="720"/>
        <w:gridCol w:w="3015"/>
        <w:gridCol w:w="75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widowControl/>
              <w:snapToGrid w:val="0"/>
              <w:spacing w:line="500" w:lineRule="exact"/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  <w:t>资产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napToGrid w:val="0"/>
              <w:spacing w:line="500" w:lineRule="exact"/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  <w:t>期末余额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spacing w:line="500" w:lineRule="exact"/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  <w:t>年初余额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widowControl/>
              <w:snapToGrid w:val="0"/>
              <w:spacing w:line="500" w:lineRule="exact"/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  <w:t>负债和所有者权益（或股东权益）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spacing w:line="500" w:lineRule="exact"/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  <w:t>期末余额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napToGrid w:val="0"/>
              <w:spacing w:line="500" w:lineRule="exact"/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18"/>
                <w:szCs w:val="18"/>
              </w:rPr>
              <w:t xml:space="preserve">年初余额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资产：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负债：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现金及存放中央银行款项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向中央银行借款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存放同业款项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同业及其他金融机构存放款项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贵金属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拆入资金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拆出资金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交易性金融负债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交易性金融资产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衍生金融负债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衍生金融资产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卖出回购金融资产款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买入返售金融资产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吸收存款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应收利息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应付职工薪酬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发放贷款和垫款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应交税费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可供出售金融资产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应付利息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持有至到期投资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预计负债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货款及应收款项类债券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应付债券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长期股权投资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递延所得税负债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投资性房地产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其他负债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固定资产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负债合计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无形资产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递延所得税资产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所有者权益（或股东权益）：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存放联行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实收资本(或股本)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其他资产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资本公积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盈余公积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一般风险准备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　未分配利润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所有者权益（或股东权益）合计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资产总计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负债和所有者权益（或股东权益）总计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0"/>
        </w:tabs>
        <w:autoSpaceDE w:val="0"/>
        <w:autoSpaceDN w:val="0"/>
        <w:adjustRightInd w:val="0"/>
        <w:spacing w:line="316" w:lineRule="exact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tabs>
          <w:tab w:val="left" w:pos="0"/>
        </w:tabs>
        <w:autoSpaceDE w:val="0"/>
        <w:autoSpaceDN w:val="0"/>
        <w:adjustRightInd w:val="0"/>
        <w:spacing w:line="316" w:lineRule="exact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注：申请人按照有关规定提供资产负债表复印件，资产负债表各机构科目构成可能不同。</w:t>
      </w:r>
    </w:p>
    <w:p>
      <w:pPr>
        <w:spacing w:line="560" w:lineRule="exact"/>
        <w:jc w:val="center"/>
        <w:rPr>
          <w:rFonts w:hint="eastAsia" w:ascii="方正小标宋_GBK" w:hAnsi="宋体" w:eastAsia="方正小标宋_GBK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br w:type="page"/>
      </w:r>
      <w:r>
        <w:rPr>
          <w:rFonts w:hint="eastAsia" w:ascii="黑体" w:hAnsi="黑体" w:eastAsia="黑体" w:cs="宋体"/>
          <w:kern w:val="0"/>
          <w:sz w:val="44"/>
          <w:szCs w:val="44"/>
        </w:rPr>
        <w:t>损益表</w:t>
      </w:r>
    </w:p>
    <w:p>
      <w:pPr>
        <w:widowControl/>
        <w:snapToGrid w:val="0"/>
        <w:jc w:val="center"/>
        <w:rPr>
          <w:rFonts w:hint="eastAsia" w:ascii="方正仿宋_GBK" w:hAnsi="宋体" w:eastAsia="方正仿宋_GBK" w:cs="宋体"/>
          <w:b/>
          <w:bCs/>
          <w:kern w:val="0"/>
          <w:szCs w:val="21"/>
        </w:rPr>
      </w:pP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报告日期：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  <w:u w:val="single"/>
        </w:rPr>
        <w:t xml:space="preserve">      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年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  <w:u w:val="single"/>
        </w:rPr>
        <w:t xml:space="preserve">   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月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  <w:u w:val="single"/>
        </w:rPr>
        <w:t xml:space="preserve">   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日</w:t>
      </w:r>
    </w:p>
    <w:p>
      <w:pPr>
        <w:widowControl/>
        <w:snapToGrid w:val="0"/>
        <w:jc w:val="left"/>
        <w:rPr>
          <w:rFonts w:hint="eastAsia" w:ascii="方正仿宋_GBK" w:hAnsi="宋体" w:eastAsia="方正仿宋_GBK" w:cs="宋体"/>
          <w:b/>
          <w:bCs/>
          <w:kern w:val="0"/>
          <w:szCs w:val="21"/>
        </w:rPr>
      </w:pP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编报单位：</w:t>
      </w:r>
      <w:r>
        <w:rPr>
          <w:rFonts w:hint="eastAsia" w:ascii="方正仿宋_GBK" w:hAnsi="宋体" w:eastAsia="方正仿宋_GBK" w:cs="宋体"/>
          <w:b/>
          <w:bCs/>
          <w:kern w:val="0"/>
          <w:szCs w:val="21"/>
          <w:u w:val="single"/>
        </w:rPr>
        <w:t xml:space="preserve">                </w:t>
      </w:r>
    </w:p>
    <w:p>
      <w:pPr>
        <w:widowControl/>
        <w:snapToGrid w:val="0"/>
        <w:jc w:val="left"/>
        <w:rPr>
          <w:rFonts w:hint="eastAsia" w:ascii="方正仿宋_GBK" w:hAnsi="宋体" w:eastAsia="方正仿宋_GBK" w:cs="宋体"/>
          <w:b/>
          <w:bCs/>
          <w:kern w:val="0"/>
          <w:szCs w:val="21"/>
        </w:rPr>
      </w:pPr>
      <w:r>
        <w:rPr>
          <w:rFonts w:hint="eastAsia" w:ascii="方正仿宋_GBK" w:hAnsi="宋体" w:eastAsia="方正仿宋_GBK" w:cs="宋体"/>
          <w:b/>
          <w:bCs/>
          <w:kern w:val="0"/>
          <w:szCs w:val="21"/>
        </w:rPr>
        <w:t>各货币汇总折人民币                                                 单位：元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2355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</w:rPr>
              <w:t>项目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</w:rPr>
              <w:t>本期金额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</w:rPr>
              <w:t>上期金额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一、营业收入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利息净收入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  利息收入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  利息支出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手续费及佣金净收入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  手续费及佣金收入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  手续费及佣金支出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投资收益（损失以“-”号填列）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  其中：对联营企业和合营企业的投资收益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公允价值变动收益（损失以“-”号填列）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汇兑收益（损失以“-”号填列）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其他业务收入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二、营业支出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营业税金及附加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业务及管理费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资产减值损失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其他业务成本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三、营业利润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加：营业外收入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减：营业外支出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四、利润总额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减：所得税费用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五、净利润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六、每股收益：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ind w:firstLine="307" w:firstLineChars="171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（一）基本每股收益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110" w:type="dxa"/>
            <w:noWrap w:val="0"/>
            <w:vAlign w:val="top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316" w:lineRule="exact"/>
              <w:ind w:firstLine="270" w:firstLineChars="150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（二）稀释每股收益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0"/>
        </w:tabs>
        <w:autoSpaceDE w:val="0"/>
        <w:autoSpaceDN w:val="0"/>
        <w:adjustRightInd w:val="0"/>
        <w:spacing w:line="316" w:lineRule="exact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注：申请人按照有关规定提供损益表复印件，损益表(也为利润表或损益比较表)各机构项目构成可能不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同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。</w:t>
      </w:r>
    </w:p>
    <w:p>
      <w:pPr>
        <w:ind w:firstLine="624"/>
        <w:rPr>
          <w:rFonts w:hint="eastAsia"/>
        </w:rPr>
      </w:pPr>
    </w:p>
    <w:p>
      <w:pPr>
        <w:tabs>
          <w:tab w:val="right" w:pos="8505"/>
        </w:tabs>
        <w:spacing w:line="560" w:lineRule="exact"/>
        <w:ind w:firstLine="615"/>
        <w:jc w:val="left"/>
        <w:rPr>
          <w:rFonts w:hint="eastAsia" w:ascii="仿宋_GB2312" w:hAnsi="仿宋_GB2312" w:eastAsia="仿宋_GB2312"/>
          <w:b/>
          <w:bCs/>
          <w:sz w:val="30"/>
          <w:szCs w:val="36"/>
        </w:rPr>
      </w:pPr>
      <w:r>
        <w:rPr>
          <w:rFonts w:hint="eastAsia" w:ascii="仿宋_GB2312" w:hAnsi="仿宋_GB2312" w:eastAsia="仿宋_GB2312"/>
          <w:b/>
          <w:bCs/>
          <w:sz w:val="30"/>
          <w:szCs w:val="36"/>
        </w:rPr>
        <w:br w:type="page"/>
      </w:r>
      <w:r>
        <w:rPr>
          <w:rFonts w:hint="eastAsia" w:ascii="仿宋_GB2312" w:hAnsi="仿宋_GB2312" w:eastAsia="仿宋_GB2312"/>
          <w:sz w:val="30"/>
          <w:szCs w:val="36"/>
        </w:rPr>
        <w:t>5.金融监管部门、审计部门</w:t>
      </w:r>
      <w:r>
        <w:rPr>
          <w:rFonts w:hint="eastAsia" w:ascii="仿宋_GB2312" w:hAnsi="仿宋_GB2312" w:eastAsia="仿宋_GB2312"/>
          <w:sz w:val="30"/>
          <w:szCs w:val="36"/>
          <w:lang w:eastAsia="zh-CN"/>
        </w:rPr>
        <w:t>、会计师事务所</w:t>
      </w:r>
      <w:r>
        <w:rPr>
          <w:rFonts w:hint="eastAsia" w:ascii="仿宋_GB2312" w:hAnsi="仿宋_GB2312" w:eastAsia="仿宋_GB2312"/>
          <w:sz w:val="30"/>
          <w:szCs w:val="36"/>
        </w:rPr>
        <w:t>作出最新的监管报告、审计报告等</w:t>
      </w:r>
    </w:p>
    <w:p>
      <w:pPr>
        <w:tabs>
          <w:tab w:val="right" w:pos="8505"/>
        </w:tabs>
        <w:ind w:firstLine="615"/>
        <w:jc w:val="left"/>
        <w:rPr>
          <w:rFonts w:hint="eastAsia" w:ascii="仿宋_GB2312" w:hAnsi="仿宋_GB2312" w:eastAsia="仿宋_GB2312"/>
          <w:sz w:val="30"/>
          <w:szCs w:val="36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5744845</wp:posOffset>
                </wp:positionV>
                <wp:extent cx="372110" cy="275590"/>
                <wp:effectExtent l="0" t="0" r="8890" b="101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35pt;margin-top:452.35pt;height:21.7pt;width:29.3pt;z-index:251670528;mso-width-relative:page;mso-height-relative:page;" fillcolor="#FFFFFF [3201]" filled="t" stroked="f" coordsize="21600,21600" o:gfxdata="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xXysvWAAAACwEAAA8AAAAAAAAAAQAgAAAAIgAAAGRycy9kb3ducmV2Lnht&#10;bFBLAQIUABQAAAAIAIdO4kBmJ0jtNAIAAEAEAAAOAAAAAAAAAAEAIAAAACU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5220970</wp:posOffset>
                </wp:positionV>
                <wp:extent cx="334645" cy="275590"/>
                <wp:effectExtent l="0" t="0" r="825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55pt;margin-top:411.1pt;height:21.7pt;width:26.35pt;z-index:251671552;mso-width-relative:page;mso-height-relative:page;" fillcolor="#FFFFFF [3201]" filled="t" stroked="f" coordsize="21600,21600" o:gfxdata="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EGpZHWAAAACwEAAA8AAAAAAAAAAQAgAAAAIgAAAGRycy9kb3ducmV2Lnht&#10;bFBLAQIUABQAAAAIAIdO4kA/Lng4NAIAAEAEAAAOAAAAAAAAAAEAIAAAACU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4925695</wp:posOffset>
                </wp:positionV>
                <wp:extent cx="372110" cy="275590"/>
                <wp:effectExtent l="0" t="0" r="8890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pt;margin-top:387.85pt;height:21.7pt;width:29.3pt;z-index:251669504;mso-width-relative:page;mso-height-relative:page;" fillcolor="#FFFFFF [3201]" filled="t" stroked="f" coordsize="21600,21600" o:gfxdata="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8QWv1wAAAAsBAAAPAAAAAAAAAAEAIAAAACIAAABkcnMvZG93bnJldi54&#10;bWxQSwECFAAUAAAACACHTuJAm1YI1DQCAABABAAADgAAAAAAAAABACAAAAAm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1963420</wp:posOffset>
                </wp:positionV>
                <wp:extent cx="276225" cy="275590"/>
                <wp:effectExtent l="0" t="0" r="9525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9pt;margin-top:154.6pt;height:21.7pt;width:21.75pt;z-index:251668480;mso-width-relative:page;mso-height-relative:page;" fillcolor="#FFFFFF [3201]" filled="t" stroked="f" coordsize="21600,21600" o:gfxdata="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+BEAL1gAAAAsBAAAPAAAAAAAAAAEAIAAAACIAAABkcnMvZG93bnJldi54&#10;bWxQSwECFAAUAAAACACHTuJA2349KzUCAABA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1991995</wp:posOffset>
                </wp:positionV>
                <wp:extent cx="276225" cy="275590"/>
                <wp:effectExtent l="0" t="0" r="952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0230" y="3665220"/>
                          <a:ext cx="2762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9pt;margin-top:156.85pt;height:21.7pt;width:21.75pt;z-index:251667456;mso-width-relative:page;mso-height-relative:page;" fillcolor="#FFFFFF [3201]" filled="t" stroked="f" coordsize="21600,21600" o:gfxdata="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AS373XAAAACwEAAA8AAAAAAAAAAQAgAAAAIgAA&#10;AGRycy9kb3ducmV2LnhtbFBLAQIUABQAAAAIAIdO4kA9bbzVQgIAAEwEAAAOAAAAAAAAAAEAIAAA&#10;ACY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仿宋_GB2312" w:hAnsi="仿宋_GB2312" w:eastAsia="仿宋_GB2312"/>
          <w:sz w:val="30"/>
          <w:szCs w:val="36"/>
          <w:lang w:eastAsia="zh-CN"/>
        </w:rPr>
        <w:drawing>
          <wp:inline distT="0" distB="0" distL="114300" distR="114300">
            <wp:extent cx="5248275" cy="6200775"/>
            <wp:effectExtent l="0" t="0" r="9525" b="952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</w:rPr>
      </w:pPr>
    </w:p>
    <w:p>
      <w:pPr>
        <w:numPr>
          <w:ilvl w:val="0"/>
          <w:numId w:val="0"/>
        </w:numPr>
        <w:jc w:val="left"/>
        <w:rPr>
          <w:rFonts w:hint="eastAsia" w:ascii="仿宋_GB2312" w:eastAsia="仿宋_GB2312"/>
          <w:sz w:val="30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仿宋_GB2312" w:eastAsia="仿宋_GB2312"/>
          <w:sz w:val="30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仿宋_GB2312" w:eastAsia="仿宋_GB2312"/>
          <w:sz w:val="30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仿宋_GB2312" w:eastAsia="仿宋_GB2312"/>
          <w:sz w:val="30"/>
          <w:szCs w:val="28"/>
        </w:rPr>
      </w:pPr>
    </w:p>
    <w:p>
      <w:pPr>
        <w:numPr>
          <w:ilvl w:val="0"/>
          <w:numId w:val="2"/>
        </w:numPr>
        <w:ind w:firstLine="600" w:firstLineChars="200"/>
        <w:jc w:val="left"/>
        <w:rPr>
          <w:rFonts w:hint="eastAsia" w:ascii="仿宋_GB2312" w:eastAsia="仿宋_GB2312"/>
          <w:sz w:val="30"/>
          <w:szCs w:val="28"/>
        </w:rPr>
      </w:pPr>
      <w:r>
        <w:rPr>
          <w:rFonts w:hint="eastAsia" w:ascii="仿宋_GB2312" w:eastAsia="仿宋_GB2312"/>
          <w:sz w:val="30"/>
          <w:szCs w:val="28"/>
        </w:rPr>
        <w:t>前两个年度资金支付结算方面案件发生及查处情况说明。</w:t>
      </w:r>
      <w:r>
        <w:rPr>
          <w:rFonts w:hint="eastAsia" w:ascii="仿宋_GB2312" w:eastAsia="仿宋_GB2312"/>
          <w:sz w:val="30"/>
          <w:szCs w:val="28"/>
        </w:rPr>
        <w:drawing>
          <wp:inline distT="0" distB="0" distL="114300" distR="114300">
            <wp:extent cx="4981575" cy="3895725"/>
            <wp:effectExtent l="0" t="0" r="9525" b="9525"/>
            <wp:docPr id="19" name="图片 19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16" w:usb3="00000000" w:csb0="000600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ins w:id="0" w:author="庞飞" w:date="2020-05-20T10:49:00Z"/>
      </w:rPr>
    </w:pPr>
    <w:ins w:id="1" w:author="庞飞" w:date="2020-05-20T10:49:00Z">
      <w:r>
        <w:rPr>
          <w:rFonts w:ascii="等线" w:hAnsi="等线" w:eastAsia="等线" w:cs="等线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ins w:id="3" w:author="庞飞" w:date="2020-05-20T10:49:00Z"/>
                                <w:rFonts w:hint="eastAsia"/>
                                <w:sz w:val="18"/>
                              </w:rPr>
                            </w:pPr>
                            <w:ins w:id="4" w:author="庞飞" w:date="2020-05-20T10:49:00Z">
                              <w:r>
                                <w:rPr>
                                  <w:rFonts w:hint="eastAsia"/>
                                  <w:sz w:val="18"/>
                                </w:rPr>
                                <w:fldChar w:fldCharType="begin"/>
                              </w:r>
                            </w:ins>
                            <w:ins w:id="5" w:author="庞飞" w:date="2020-05-20T10:49:00Z"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 xml:space="preserve"> PAGE  \* MERGEFORMAT </w:instrText>
                              </w:r>
                            </w:ins>
                            <w:ins w:id="6" w:author="庞飞" w:date="2020-05-20T10:49:00Z">
                              <w:r>
                                <w:rPr>
                                  <w:rFonts w:hint="eastAsia"/>
                                  <w:sz w:val="18"/>
                                </w:rPr>
                                <w:fldChar w:fldCharType="separate"/>
                              </w:r>
                            </w:ins>
                            <w:r>
                              <w:t>2</w:t>
                            </w:r>
                            <w:ins w:id="7" w:author="庞飞" w:date="2020-05-20T10:49:00Z">
                              <w:r>
                                <w:rPr>
                                  <w:rFonts w:hint="eastAsia"/>
                                  <w:sz w:val="18"/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wrap="none" lIns="0" tIns="0" rIns="0" bIns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napToGrid w:val="0"/>
                        <w:rPr>
                          <w:ins w:id="8" w:author="庞飞" w:date="2020-05-20T10:49:00Z"/>
                          <w:rFonts w:hint="eastAsia"/>
                          <w:sz w:val="18"/>
                        </w:rPr>
                      </w:pPr>
                      <w:ins w:id="9" w:author="庞飞" w:date="2020-05-20T10:49:00Z">
                        <w:r>
                          <w:rPr>
                            <w:rFonts w:hint="eastAsia"/>
                            <w:sz w:val="18"/>
                          </w:rPr>
                          <w:fldChar w:fldCharType="begin"/>
                        </w:r>
                      </w:ins>
                      <w:ins w:id="10" w:author="庞飞" w:date="2020-05-20T10:49:00Z">
                        <w:r>
                          <w:rPr>
                            <w:rFonts w:hint="eastAsia"/>
                            <w:sz w:val="18"/>
                          </w:rPr>
                          <w:instrText xml:space="preserve"> PAGE  \* MERGEFORMAT </w:instrText>
                        </w:r>
                      </w:ins>
                      <w:ins w:id="11" w:author="庞飞" w:date="2020-05-20T10:49:00Z">
                        <w:r>
                          <w:rPr>
                            <w:rFonts w:hint="eastAsia"/>
                            <w:sz w:val="18"/>
                          </w:rPr>
                          <w:fldChar w:fldCharType="separate"/>
                        </w:r>
                      </w:ins>
                      <w:r>
                        <w:t>2</w:t>
                      </w:r>
                      <w:ins w:id="12" w:author="庞飞" w:date="2020-05-20T10:49:00Z">
                        <w:r>
                          <w:rPr>
                            <w:rFonts w:hint="eastAsia"/>
                            <w:sz w:val="18"/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BA111E"/>
    <w:multiLevelType w:val="singleLevel"/>
    <w:tmpl w:val="82BA11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CF21D7"/>
    <w:multiLevelType w:val="singleLevel"/>
    <w:tmpl w:val="5DCF21D7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庞飞">
    <w15:presenceInfo w15:providerId="None" w15:userId="庞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F5BC7"/>
    <w:rsid w:val="15E921B2"/>
    <w:rsid w:val="32E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">
    <w:name w:val="dl1"/>
    <w:basedOn w:val="1"/>
    <w:qFormat/>
    <w:uiPriority w:val="0"/>
    <w:pPr>
      <w:widowControl/>
      <w:spacing w:line="360" w:lineRule="auto"/>
      <w:jc w:val="left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2024-03-11T06:21:00Z</dcterms:created>
  <dc:creator>pbcxm</dc:creator>
  <cp:lastModifiedBy>pbcxm</cp:lastModifiedBy>
  <dcterms:modified xsi:type="dcterms:W3CDTF">2024-03-11T06:28:22Z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